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9118" w14:textId="4E18C329" w:rsidR="00C32114" w:rsidRDefault="00A52C42" w:rsidP="00C32114">
      <w:pPr>
        <w:rPr>
          <w:lang w:val="en-US"/>
        </w:rPr>
      </w:pPr>
      <w:r w:rsidRPr="00A52C42">
        <w:rPr>
          <w:lang w:val="en-US"/>
        </w:rPr>
        <w:t>Press release</w:t>
      </w:r>
    </w:p>
    <w:p w14:paraId="5C58DA5E" w14:textId="77777777" w:rsidR="00A52C42" w:rsidRPr="00D20700" w:rsidRDefault="00A52C42" w:rsidP="00C32114">
      <w:pPr>
        <w:rPr>
          <w:lang w:val="en-US"/>
        </w:rPr>
      </w:pPr>
    </w:p>
    <w:p w14:paraId="2E2EF5BF" w14:textId="2158827C" w:rsidR="00C32114" w:rsidRDefault="00E524FA" w:rsidP="00C32114">
      <w:pPr>
        <w:rPr>
          <w:b/>
          <w:bCs/>
          <w:sz w:val="28"/>
          <w:szCs w:val="28"/>
          <w:lang w:val="en-US"/>
        </w:rPr>
      </w:pPr>
      <w:r w:rsidRPr="00E524FA">
        <w:rPr>
          <w:b/>
          <w:bCs/>
          <w:sz w:val="28"/>
          <w:szCs w:val="28"/>
          <w:lang w:val="en-US"/>
        </w:rPr>
        <w:t xml:space="preserve">A new </w:t>
      </w:r>
      <w:proofErr w:type="spellStart"/>
      <w:r w:rsidRPr="00E524FA">
        <w:rPr>
          <w:b/>
          <w:bCs/>
          <w:sz w:val="28"/>
          <w:szCs w:val="28"/>
          <w:lang w:val="en-US"/>
        </w:rPr>
        <w:t>colour</w:t>
      </w:r>
      <w:proofErr w:type="spellEnd"/>
      <w:r w:rsidRPr="00E524FA">
        <w:rPr>
          <w:b/>
          <w:bCs/>
          <w:sz w:val="28"/>
          <w:szCs w:val="28"/>
          <w:lang w:val="en-US"/>
        </w:rPr>
        <w:t xml:space="preserve"> in the Solar Fabrik range</w:t>
      </w:r>
    </w:p>
    <w:p w14:paraId="2001F0B5" w14:textId="77777777" w:rsidR="00E524FA" w:rsidRPr="00E524FA" w:rsidRDefault="00E524FA" w:rsidP="00C32114">
      <w:pPr>
        <w:rPr>
          <w:b/>
          <w:bCs/>
          <w:lang w:val="en-US"/>
        </w:rPr>
      </w:pPr>
    </w:p>
    <w:p w14:paraId="427655B1" w14:textId="55278B3C" w:rsidR="00220C9A" w:rsidRDefault="00E524FA" w:rsidP="00C32114">
      <w:pPr>
        <w:rPr>
          <w:b/>
          <w:bCs/>
          <w:sz w:val="25"/>
          <w:szCs w:val="25"/>
          <w:lang w:val="en-US"/>
        </w:rPr>
      </w:pPr>
      <w:r w:rsidRPr="00E524FA">
        <w:rPr>
          <w:b/>
          <w:bCs/>
          <w:sz w:val="25"/>
          <w:szCs w:val="25"/>
          <w:lang w:val="en-US"/>
        </w:rPr>
        <w:t xml:space="preserve">Solar Fabrik presents the “Mono S4 </w:t>
      </w:r>
      <w:proofErr w:type="spellStart"/>
      <w:r w:rsidRPr="00E524FA">
        <w:rPr>
          <w:b/>
          <w:bCs/>
          <w:sz w:val="25"/>
          <w:szCs w:val="25"/>
          <w:lang w:val="en-US"/>
        </w:rPr>
        <w:t>Halfcut</w:t>
      </w:r>
      <w:proofErr w:type="spellEnd"/>
      <w:r w:rsidRPr="00E524FA">
        <w:rPr>
          <w:b/>
          <w:bCs/>
          <w:sz w:val="25"/>
          <w:szCs w:val="25"/>
          <w:lang w:val="en-US"/>
        </w:rPr>
        <w:t xml:space="preserve"> Chroma Orange”, its first </w:t>
      </w:r>
      <w:proofErr w:type="spellStart"/>
      <w:r w:rsidRPr="00E524FA">
        <w:rPr>
          <w:b/>
          <w:bCs/>
          <w:sz w:val="25"/>
          <w:szCs w:val="25"/>
          <w:lang w:val="en-US"/>
        </w:rPr>
        <w:t>coloured</w:t>
      </w:r>
      <w:proofErr w:type="spellEnd"/>
      <w:r w:rsidRPr="00E524FA">
        <w:rPr>
          <w:b/>
          <w:bCs/>
          <w:sz w:val="25"/>
          <w:szCs w:val="25"/>
          <w:lang w:val="en-US"/>
        </w:rPr>
        <w:t xml:space="preserve"> module</w:t>
      </w:r>
    </w:p>
    <w:p w14:paraId="7621B4EC" w14:textId="77777777" w:rsidR="00E524FA" w:rsidRPr="00E524FA" w:rsidRDefault="00E524FA" w:rsidP="00C32114">
      <w:pPr>
        <w:rPr>
          <w:lang w:val="en-US"/>
        </w:rPr>
      </w:pPr>
    </w:p>
    <w:p w14:paraId="7E7B5CC4" w14:textId="77777777" w:rsidR="00E524FA" w:rsidRPr="00E524FA" w:rsidRDefault="00E524FA" w:rsidP="00E524FA">
      <w:pPr>
        <w:rPr>
          <w:i/>
          <w:iCs/>
          <w:lang w:val="en-US"/>
        </w:rPr>
      </w:pPr>
      <w:r w:rsidRPr="00E524FA">
        <w:rPr>
          <w:i/>
          <w:iCs/>
          <w:lang w:val="en-US"/>
        </w:rPr>
        <w:t xml:space="preserve">Laufach, 30 March 2026. </w:t>
      </w:r>
      <w:r w:rsidRPr="00E524FA">
        <w:rPr>
          <w:lang w:val="en-US"/>
        </w:rPr>
        <w:t xml:space="preserve">Installing </w:t>
      </w:r>
      <w:r w:rsidRPr="00C579CA">
        <w:rPr>
          <w:b/>
          <w:bCs/>
          <w:lang w:val="en-US"/>
        </w:rPr>
        <w:t>photovoltaic systems on historic buildings</w:t>
      </w:r>
      <w:r w:rsidRPr="00E524FA">
        <w:rPr>
          <w:lang w:val="en-US"/>
        </w:rPr>
        <w:t xml:space="preserve"> presents planners and developers with particular challenges. In addition to implementing modern energy concepts, they must comply with strict heritage conservation regulations and preserve the historic aesthetics of the buildings. With its </w:t>
      </w:r>
      <w:r w:rsidRPr="00C579CA">
        <w:rPr>
          <w:b/>
          <w:bCs/>
          <w:lang w:val="en-US"/>
        </w:rPr>
        <w:t>new red-brown PV modules</w:t>
      </w:r>
      <w:r w:rsidRPr="00E524FA">
        <w:rPr>
          <w:lang w:val="en-US"/>
        </w:rPr>
        <w:t>, Solar Fabrik GmbH now offers a solution that meets both requirements.</w:t>
      </w:r>
    </w:p>
    <w:p w14:paraId="5DA2B959" w14:textId="77777777" w:rsidR="00E524FA" w:rsidRPr="00E524FA" w:rsidRDefault="00E524FA" w:rsidP="00E524FA">
      <w:pPr>
        <w:rPr>
          <w:i/>
          <w:iCs/>
          <w:lang w:val="en-US"/>
        </w:rPr>
      </w:pPr>
    </w:p>
    <w:p w14:paraId="52EA4A14" w14:textId="46AD65C5" w:rsidR="00220C9A" w:rsidRPr="00E524FA" w:rsidRDefault="00E524FA" w:rsidP="00E524FA">
      <w:pPr>
        <w:rPr>
          <w:lang w:val="en-US"/>
        </w:rPr>
      </w:pPr>
      <w:r w:rsidRPr="00E524FA">
        <w:rPr>
          <w:lang w:val="en-US"/>
        </w:rPr>
        <w:t xml:space="preserve">For the first time, the company is launching a </w:t>
      </w:r>
      <w:proofErr w:type="spellStart"/>
      <w:r w:rsidRPr="00E524FA">
        <w:rPr>
          <w:lang w:val="en-US"/>
        </w:rPr>
        <w:t>coloured</w:t>
      </w:r>
      <w:proofErr w:type="spellEnd"/>
      <w:r w:rsidRPr="00E524FA">
        <w:rPr>
          <w:lang w:val="en-US"/>
        </w:rPr>
        <w:t xml:space="preserve"> photovoltaic module onto the market: the </w:t>
      </w:r>
      <w:r w:rsidRPr="00C579CA">
        <w:rPr>
          <w:b/>
          <w:bCs/>
          <w:lang w:val="en-US"/>
        </w:rPr>
        <w:t xml:space="preserve">Mono S4 </w:t>
      </w:r>
      <w:proofErr w:type="spellStart"/>
      <w:r w:rsidRPr="00C579CA">
        <w:rPr>
          <w:b/>
          <w:bCs/>
          <w:lang w:val="en-US"/>
        </w:rPr>
        <w:t>Halfcut</w:t>
      </w:r>
      <w:proofErr w:type="spellEnd"/>
      <w:r w:rsidRPr="00C579CA">
        <w:rPr>
          <w:b/>
          <w:bCs/>
          <w:lang w:val="en-US"/>
        </w:rPr>
        <w:t xml:space="preserve"> Chroma Orange</w:t>
      </w:r>
      <w:r w:rsidRPr="00E524FA">
        <w:rPr>
          <w:lang w:val="en-US"/>
        </w:rPr>
        <w:t xml:space="preserve">. The red-brown </w:t>
      </w:r>
      <w:proofErr w:type="spellStart"/>
      <w:r w:rsidRPr="00E524FA">
        <w:rPr>
          <w:lang w:val="en-US"/>
        </w:rPr>
        <w:t>colour</w:t>
      </w:r>
      <w:proofErr w:type="spellEnd"/>
      <w:r w:rsidRPr="00E524FA">
        <w:rPr>
          <w:lang w:val="en-US"/>
        </w:rPr>
        <w:t xml:space="preserve"> scheme, based on RAL 8004, was developed specifically </w:t>
      </w:r>
      <w:r w:rsidRPr="00C579CA">
        <w:rPr>
          <w:b/>
          <w:bCs/>
          <w:lang w:val="en-US"/>
        </w:rPr>
        <w:t>for use on classic red-tiled roofs</w:t>
      </w:r>
      <w:r w:rsidRPr="00E524FA">
        <w:rPr>
          <w:lang w:val="en-US"/>
        </w:rPr>
        <w:t xml:space="preserve"> and allows for harmonious integration into </w:t>
      </w:r>
      <w:r w:rsidRPr="00C579CA">
        <w:rPr>
          <w:b/>
          <w:bCs/>
          <w:lang w:val="en-US"/>
        </w:rPr>
        <w:t xml:space="preserve">historic town </w:t>
      </w:r>
      <w:proofErr w:type="spellStart"/>
      <w:r w:rsidRPr="00C579CA">
        <w:rPr>
          <w:b/>
          <w:bCs/>
          <w:lang w:val="en-US"/>
        </w:rPr>
        <w:t>centres</w:t>
      </w:r>
      <w:proofErr w:type="spellEnd"/>
      <w:r w:rsidRPr="00C579CA">
        <w:rPr>
          <w:b/>
          <w:bCs/>
          <w:lang w:val="en-US"/>
        </w:rPr>
        <w:t xml:space="preserve"> and listed buildings</w:t>
      </w:r>
      <w:r w:rsidRPr="00E524FA">
        <w:rPr>
          <w:lang w:val="en-US"/>
        </w:rPr>
        <w:t>. In doing so, Solar Fabrik is specifically opening up new areas of application in the special module projects segment.</w:t>
      </w:r>
    </w:p>
    <w:p w14:paraId="21B1C78C" w14:textId="77777777" w:rsidR="00E524FA" w:rsidRPr="00E524FA" w:rsidRDefault="00E524FA" w:rsidP="00E524FA">
      <w:pPr>
        <w:rPr>
          <w:lang w:val="en-US"/>
        </w:rPr>
      </w:pPr>
    </w:p>
    <w:p w14:paraId="2A72E87A" w14:textId="77777777" w:rsidR="00E524FA" w:rsidRPr="00E524FA" w:rsidRDefault="00E524FA" w:rsidP="00E524FA">
      <w:pPr>
        <w:rPr>
          <w:lang w:val="en-US"/>
        </w:rPr>
      </w:pPr>
      <w:r w:rsidRPr="00E524FA">
        <w:rPr>
          <w:lang w:val="en-US"/>
        </w:rPr>
        <w:t>In addition to its distinctive aesthetic appeal, the module also impresses with its technical specifications. It features 96 high-performance N-TYPE/</w:t>
      </w:r>
      <w:proofErr w:type="spellStart"/>
      <w:r w:rsidRPr="00E524FA">
        <w:rPr>
          <w:lang w:val="en-US"/>
        </w:rPr>
        <w:t>TOPCon</w:t>
      </w:r>
      <w:proofErr w:type="spellEnd"/>
      <w:r w:rsidRPr="00E524FA">
        <w:rPr>
          <w:lang w:val="en-US"/>
        </w:rPr>
        <w:t xml:space="preserve"> cells. The </w:t>
      </w:r>
      <w:r w:rsidRPr="00C579CA">
        <w:rPr>
          <w:b/>
          <w:bCs/>
          <w:lang w:val="en-US"/>
        </w:rPr>
        <w:t>double-glass construction</w:t>
      </w:r>
      <w:r w:rsidRPr="00E524FA">
        <w:rPr>
          <w:lang w:val="en-US"/>
        </w:rPr>
        <w:t xml:space="preserve"> ensures maximum mechanical stability and exceptional resistance to weathering. At the same time, the absence of a traditional </w:t>
      </w:r>
      <w:proofErr w:type="spellStart"/>
      <w:r w:rsidRPr="00E524FA">
        <w:rPr>
          <w:lang w:val="en-US"/>
        </w:rPr>
        <w:t>backsheet</w:t>
      </w:r>
      <w:proofErr w:type="spellEnd"/>
      <w:r w:rsidRPr="00E524FA">
        <w:rPr>
          <w:lang w:val="en-US"/>
        </w:rPr>
        <w:t xml:space="preserve"> offers an additional safety benefit: in the event of a fire, glass does not contribute to the spread of flames, which is particularly important for the preservation of historic buildings. </w:t>
      </w:r>
    </w:p>
    <w:p w14:paraId="154D5003" w14:textId="77777777" w:rsidR="00E524FA" w:rsidRPr="00E524FA" w:rsidRDefault="00E524FA" w:rsidP="00E524FA">
      <w:pPr>
        <w:rPr>
          <w:lang w:val="en-US"/>
        </w:rPr>
      </w:pPr>
      <w:r w:rsidRPr="00E524FA">
        <w:rPr>
          <w:lang w:val="en-US"/>
        </w:rPr>
        <w:t xml:space="preserve">The </w:t>
      </w:r>
      <w:r w:rsidRPr="00C579CA">
        <w:rPr>
          <w:b/>
          <w:bCs/>
          <w:lang w:val="en-US"/>
        </w:rPr>
        <w:t xml:space="preserve">copper-red </w:t>
      </w:r>
      <w:proofErr w:type="spellStart"/>
      <w:r w:rsidRPr="00C579CA">
        <w:rPr>
          <w:b/>
          <w:bCs/>
          <w:lang w:val="en-US"/>
        </w:rPr>
        <w:t>colour</w:t>
      </w:r>
      <w:proofErr w:type="spellEnd"/>
      <w:r w:rsidRPr="00E524FA">
        <w:rPr>
          <w:lang w:val="en-US"/>
        </w:rPr>
        <w:t xml:space="preserve"> is achieved by tinting the front glass. The matt glass cover is also coated with an </w:t>
      </w:r>
      <w:r w:rsidRPr="00C579CA">
        <w:rPr>
          <w:b/>
          <w:bCs/>
          <w:lang w:val="en-US"/>
        </w:rPr>
        <w:t>anti-reflective layer</w:t>
      </w:r>
      <w:r w:rsidRPr="00E524FA">
        <w:rPr>
          <w:lang w:val="en-US"/>
        </w:rPr>
        <w:t xml:space="preserve">, which reduces glare whilst increasing efficiency. With dimensions of 1762 x 1134 x 30 mm, the module can be flexibly integrated into a variety of roof structures. </w:t>
      </w:r>
    </w:p>
    <w:p w14:paraId="4784E980" w14:textId="520345B3" w:rsidR="00CA3B2A" w:rsidRPr="00E524FA" w:rsidRDefault="00E524FA" w:rsidP="00E524FA">
      <w:pPr>
        <w:rPr>
          <w:lang w:val="en-US"/>
        </w:rPr>
      </w:pPr>
      <w:r w:rsidRPr="00E524FA">
        <w:rPr>
          <w:lang w:val="en-US"/>
        </w:rPr>
        <w:t xml:space="preserve">Another key focus is on durability: Solar Fabrik offers a </w:t>
      </w:r>
      <w:r w:rsidRPr="00C579CA">
        <w:rPr>
          <w:b/>
          <w:bCs/>
          <w:lang w:val="en-US"/>
        </w:rPr>
        <w:t>30-year product and performance warranty</w:t>
      </w:r>
      <w:r w:rsidRPr="00E524FA">
        <w:rPr>
          <w:lang w:val="en-US"/>
        </w:rPr>
        <w:t xml:space="preserve"> on the new module. This underlines the company’s commitment to delivering sustainable and reliable solutions for all types of construction projects.</w:t>
      </w:r>
    </w:p>
    <w:p w14:paraId="2861FFA3" w14:textId="77777777" w:rsidR="00E524FA" w:rsidRPr="00D20700" w:rsidRDefault="00E524FA" w:rsidP="00CA3B2A">
      <w:pPr>
        <w:rPr>
          <w:b/>
          <w:bCs/>
          <w:lang w:val="en-US"/>
        </w:rPr>
      </w:pPr>
    </w:p>
    <w:p w14:paraId="59341E69" w14:textId="2B5AFA33" w:rsidR="00CA3B2A" w:rsidRDefault="00E524FA" w:rsidP="00CA3B2A">
      <w:pPr>
        <w:rPr>
          <w:b/>
          <w:bCs/>
          <w:lang w:val="en-US"/>
        </w:rPr>
      </w:pPr>
      <w:r w:rsidRPr="00E524FA">
        <w:rPr>
          <w:b/>
          <w:bCs/>
          <w:lang w:val="en-US"/>
        </w:rPr>
        <w:t xml:space="preserve">Key technical specifications: Mono S4 </w:t>
      </w:r>
      <w:proofErr w:type="spellStart"/>
      <w:r w:rsidRPr="00E524FA">
        <w:rPr>
          <w:b/>
          <w:bCs/>
          <w:lang w:val="en-US"/>
        </w:rPr>
        <w:t>Halfcut</w:t>
      </w:r>
      <w:proofErr w:type="spellEnd"/>
      <w:r w:rsidRPr="00E524FA">
        <w:rPr>
          <w:b/>
          <w:bCs/>
          <w:lang w:val="en-US"/>
        </w:rPr>
        <w:t xml:space="preserve"> Chroma Orange</w:t>
      </w:r>
    </w:p>
    <w:p w14:paraId="32BD6BCF" w14:textId="77777777" w:rsidR="00E524FA" w:rsidRPr="00E524FA" w:rsidRDefault="00E524FA" w:rsidP="00CA3B2A">
      <w:pPr>
        <w:rPr>
          <w:b/>
          <w:bCs/>
          <w:lang w:val="en-US"/>
        </w:rPr>
      </w:pPr>
    </w:p>
    <w:p w14:paraId="3F7F7A7C" w14:textId="11C78515" w:rsidR="00CA3B2A" w:rsidRPr="008A2225" w:rsidRDefault="00E524FA" w:rsidP="00CA3B2A">
      <w:pPr>
        <w:pStyle w:val="Listenabsatz"/>
        <w:numPr>
          <w:ilvl w:val="0"/>
          <w:numId w:val="14"/>
        </w:numPr>
      </w:pPr>
      <w:r w:rsidRPr="00E524FA">
        <w:t>Power:</w:t>
      </w:r>
      <w:r>
        <w:t xml:space="preserve"> </w:t>
      </w:r>
      <w:r w:rsidR="00CA3B2A" w:rsidRPr="008A2225">
        <w:t>4</w:t>
      </w:r>
      <w:r w:rsidR="00CA3B2A">
        <w:t>00</w:t>
      </w:r>
      <w:r w:rsidR="00CA3B2A" w:rsidRPr="008A2225">
        <w:t xml:space="preserve"> W</w:t>
      </w:r>
    </w:p>
    <w:p w14:paraId="188AC6CF" w14:textId="3A063394" w:rsidR="00CA3B2A" w:rsidRPr="008A2225" w:rsidRDefault="00C579CA" w:rsidP="00CA3B2A">
      <w:pPr>
        <w:pStyle w:val="Listenabsatz"/>
        <w:numPr>
          <w:ilvl w:val="0"/>
          <w:numId w:val="14"/>
        </w:numPr>
      </w:pPr>
      <w:r w:rsidRPr="00C579CA">
        <w:t>Efficiency:</w:t>
      </w:r>
      <w:r>
        <w:t xml:space="preserve"> </w:t>
      </w:r>
      <w:r w:rsidR="00CA3B2A" w:rsidRPr="008A2225">
        <w:t>2</w:t>
      </w:r>
      <w:r w:rsidR="00CA3B2A">
        <w:t>0</w:t>
      </w:r>
      <w:r w:rsidR="00CA3B2A" w:rsidRPr="008A2225">
        <w:t>,</w:t>
      </w:r>
      <w:r w:rsidR="00CA3B2A">
        <w:t>02</w:t>
      </w:r>
      <w:r w:rsidR="00CA3B2A" w:rsidRPr="008A2225">
        <w:t xml:space="preserve"> %</w:t>
      </w:r>
    </w:p>
    <w:p w14:paraId="1EF9ABEC" w14:textId="17D46C33" w:rsidR="00CA3B2A" w:rsidRPr="00C579CA" w:rsidRDefault="00C579CA" w:rsidP="00CA3B2A">
      <w:pPr>
        <w:pStyle w:val="Listenabsatz"/>
        <w:numPr>
          <w:ilvl w:val="0"/>
          <w:numId w:val="14"/>
        </w:numPr>
        <w:rPr>
          <w:lang w:val="en-US"/>
        </w:rPr>
      </w:pPr>
      <w:r w:rsidRPr="00C579CA">
        <w:rPr>
          <w:lang w:val="en-US"/>
        </w:rPr>
        <w:t>Cells</w:t>
      </w:r>
      <w:r w:rsidR="00CA3B2A" w:rsidRPr="00C579CA">
        <w:rPr>
          <w:lang w:val="en-US"/>
        </w:rPr>
        <w:t xml:space="preserve">: </w:t>
      </w:r>
      <w:r w:rsidRPr="00C579CA">
        <w:rPr>
          <w:lang w:val="en-US"/>
        </w:rPr>
        <w:t>96 N-type bifacial monocrystalline half-cells</w:t>
      </w:r>
      <w:r w:rsidR="00CA3B2A" w:rsidRPr="00C579CA">
        <w:rPr>
          <w:lang w:val="en-US"/>
        </w:rPr>
        <w:t xml:space="preserve"> (6 x 16)</w:t>
      </w:r>
    </w:p>
    <w:p w14:paraId="2E979EE0" w14:textId="5C9FEAC1" w:rsidR="00397E2C" w:rsidRDefault="00C579CA" w:rsidP="00397E2C">
      <w:pPr>
        <w:pStyle w:val="Listenabsatz"/>
        <w:numPr>
          <w:ilvl w:val="0"/>
          <w:numId w:val="14"/>
        </w:numPr>
      </w:pPr>
      <w:proofErr w:type="spellStart"/>
      <w:r w:rsidRPr="00C579CA">
        <w:t>Dimensions</w:t>
      </w:r>
      <w:proofErr w:type="spellEnd"/>
      <w:r w:rsidR="00CA3B2A" w:rsidRPr="00C32114">
        <w:t>:</w:t>
      </w:r>
      <w:r w:rsidR="00CA3B2A" w:rsidRPr="008A2225">
        <w:t xml:space="preserve"> 1</w:t>
      </w:r>
      <w:r w:rsidR="00CA3B2A">
        <w:t>762</w:t>
      </w:r>
      <w:r w:rsidR="00CA3B2A" w:rsidRPr="008A2225">
        <w:t xml:space="preserve"> × 1134 × 30 mm</w:t>
      </w:r>
      <w:r w:rsidR="0068370E">
        <w:t xml:space="preserve">, </w:t>
      </w:r>
      <w:proofErr w:type="spellStart"/>
      <w:r w:rsidRPr="00C579CA">
        <w:t>Weight</w:t>
      </w:r>
      <w:proofErr w:type="spellEnd"/>
      <w:r w:rsidRPr="00C579CA">
        <w:t xml:space="preserve">: </w:t>
      </w:r>
      <w:proofErr w:type="spellStart"/>
      <w:r w:rsidRPr="00C579CA">
        <w:t>approx</w:t>
      </w:r>
      <w:proofErr w:type="spellEnd"/>
      <w:r w:rsidR="0068370E" w:rsidRPr="008A2225">
        <w:t>. 2</w:t>
      </w:r>
      <w:r w:rsidR="0068370E">
        <w:t>4</w:t>
      </w:r>
      <w:r w:rsidR="0068370E" w:rsidRPr="008A2225">
        <w:t xml:space="preserve"> kg</w:t>
      </w:r>
    </w:p>
    <w:p w14:paraId="1052C0A4" w14:textId="1C78CF0D" w:rsidR="00CA3B2A" w:rsidRPr="00C579CA" w:rsidRDefault="00C579CA" w:rsidP="00397E2C">
      <w:pPr>
        <w:pStyle w:val="Listenabsatz"/>
        <w:numPr>
          <w:ilvl w:val="0"/>
          <w:numId w:val="14"/>
        </w:numPr>
        <w:rPr>
          <w:ins w:id="0" w:author="Ricarda Gutsch" w:date="2026-03-26T10:50:00Z" w16du:dateUtc="2026-03-26T09:50:00Z"/>
          <w:lang w:val="en-US"/>
        </w:rPr>
      </w:pPr>
      <w:r w:rsidRPr="00C579CA">
        <w:rPr>
          <w:lang w:val="en-US"/>
        </w:rPr>
        <w:t>Glass cover: Front</w:t>
      </w:r>
      <w:r w:rsidR="00CA3B2A" w:rsidRPr="00C579CA">
        <w:rPr>
          <w:lang w:val="en-US"/>
        </w:rPr>
        <w:t xml:space="preserve">: 2,0 mm, </w:t>
      </w:r>
      <w:r w:rsidRPr="00C579CA">
        <w:rPr>
          <w:lang w:val="en-US"/>
        </w:rPr>
        <w:t xml:space="preserve">copper-red glass similar to </w:t>
      </w:r>
      <w:r w:rsidR="00CA3B2A" w:rsidRPr="00C579CA">
        <w:rPr>
          <w:lang w:val="en-US"/>
        </w:rPr>
        <w:t xml:space="preserve">RAL 8004; </w:t>
      </w:r>
      <w:r w:rsidRPr="00C579CA">
        <w:rPr>
          <w:lang w:val="en-US"/>
        </w:rPr>
        <w:t>Rear</w:t>
      </w:r>
      <w:r w:rsidR="00CA3B2A" w:rsidRPr="00C579CA">
        <w:rPr>
          <w:lang w:val="en-US"/>
        </w:rPr>
        <w:t>: 2,0 mm</w:t>
      </w:r>
    </w:p>
    <w:p w14:paraId="058D1423" w14:textId="77777777" w:rsidR="00C579CA" w:rsidRDefault="00C579CA" w:rsidP="00220C9A">
      <w:pPr>
        <w:pStyle w:val="Listenabsatz"/>
        <w:numPr>
          <w:ilvl w:val="0"/>
          <w:numId w:val="14"/>
        </w:numPr>
        <w:rPr>
          <w:lang w:val="en-US"/>
        </w:rPr>
      </w:pPr>
      <w:r w:rsidRPr="00C579CA">
        <w:rPr>
          <w:lang w:val="en-US"/>
        </w:rPr>
        <w:t xml:space="preserve">Frame: Red-brown </w:t>
      </w:r>
      <w:proofErr w:type="spellStart"/>
      <w:r w:rsidRPr="00C579CA">
        <w:rPr>
          <w:lang w:val="en-US"/>
        </w:rPr>
        <w:t>aluminium</w:t>
      </w:r>
      <w:proofErr w:type="spellEnd"/>
      <w:r w:rsidRPr="00C579CA">
        <w:rPr>
          <w:lang w:val="en-US"/>
        </w:rPr>
        <w:t xml:space="preserve"> frame similar to </w:t>
      </w:r>
      <w:r w:rsidR="00DE6561" w:rsidRPr="00C579CA">
        <w:rPr>
          <w:lang w:val="en-US"/>
        </w:rPr>
        <w:t>RAL 8011</w:t>
      </w:r>
    </w:p>
    <w:p w14:paraId="4843D2C3" w14:textId="5E9497B6" w:rsidR="00CA3B2A" w:rsidRPr="00C579CA" w:rsidRDefault="00C579CA" w:rsidP="00220C9A">
      <w:pPr>
        <w:pStyle w:val="Listenabsatz"/>
        <w:numPr>
          <w:ilvl w:val="0"/>
          <w:numId w:val="14"/>
        </w:numPr>
        <w:rPr>
          <w:lang w:val="en-US"/>
        </w:rPr>
      </w:pPr>
      <w:r w:rsidRPr="00C579CA">
        <w:rPr>
          <w:lang w:val="en-US"/>
        </w:rPr>
        <w:t>Warranty: 30-year product and performance warranty</w:t>
      </w:r>
    </w:p>
    <w:p w14:paraId="09027381" w14:textId="77777777" w:rsidR="00C579CA" w:rsidRPr="00D20700" w:rsidRDefault="00C579CA" w:rsidP="00220C9A">
      <w:pPr>
        <w:rPr>
          <w:lang w:val="en-US"/>
        </w:rPr>
      </w:pPr>
    </w:p>
    <w:p w14:paraId="3BC6C842" w14:textId="1953424B" w:rsidR="00C32114" w:rsidRPr="00C579CA" w:rsidRDefault="00C579CA" w:rsidP="00C32114">
      <w:pPr>
        <w:rPr>
          <w:lang w:val="en-US"/>
        </w:rPr>
      </w:pPr>
      <w:r w:rsidRPr="00C579CA">
        <w:rPr>
          <w:lang w:val="en-US"/>
        </w:rPr>
        <w:lastRenderedPageBreak/>
        <w:t xml:space="preserve">With the launch of the Chroma Orange module, Solar Fabrik is responding to the growing demand for </w:t>
      </w:r>
      <w:r w:rsidRPr="00C579CA">
        <w:rPr>
          <w:b/>
          <w:bCs/>
          <w:lang w:val="en-US"/>
        </w:rPr>
        <w:t>aesthetically integrated photovoltaic solutions</w:t>
      </w:r>
      <w:r w:rsidRPr="00C579CA">
        <w:rPr>
          <w:lang w:val="en-US"/>
        </w:rPr>
        <w:t xml:space="preserve">, particularly for listed buildings. Deliveries to specialist retailers will begin as early as </w:t>
      </w:r>
      <w:r w:rsidRPr="00C579CA">
        <w:rPr>
          <w:b/>
          <w:bCs/>
          <w:lang w:val="en-US"/>
        </w:rPr>
        <w:t>April 2026</w:t>
      </w:r>
      <w:r w:rsidRPr="00C579CA">
        <w:rPr>
          <w:lang w:val="en-US"/>
        </w:rPr>
        <w:t>. With this move, the company is positioning itself as an innovative provider in the growing market segment of bespoke solar solutions and setting new standards for the combination of design, heritage conservation and renewable energy.</w:t>
      </w:r>
      <w:r w:rsidR="00C32114" w:rsidRPr="00C579CA">
        <w:rPr>
          <w:lang w:val="en-US"/>
        </w:rPr>
        <w:t xml:space="preserve"> </w:t>
      </w:r>
    </w:p>
    <w:p w14:paraId="1BA93957" w14:textId="77777777" w:rsidR="00C32114" w:rsidRPr="00C579CA" w:rsidRDefault="00C32114" w:rsidP="00C32114">
      <w:pPr>
        <w:rPr>
          <w:lang w:val="en-US"/>
        </w:rPr>
      </w:pPr>
    </w:p>
    <w:p w14:paraId="46097DD8" w14:textId="40C489CC" w:rsidR="00C32114" w:rsidRPr="00D20700" w:rsidRDefault="00C579CA" w:rsidP="00C32114">
      <w:pPr>
        <w:rPr>
          <w:b/>
          <w:bCs/>
          <w:lang w:val="en-US"/>
        </w:rPr>
      </w:pPr>
      <w:r w:rsidRPr="00D20700">
        <w:rPr>
          <w:b/>
          <w:bCs/>
          <w:lang w:val="en-US"/>
        </w:rPr>
        <w:t>About</w:t>
      </w:r>
      <w:r w:rsidR="00C32114" w:rsidRPr="00D20700">
        <w:rPr>
          <w:b/>
          <w:bCs/>
          <w:lang w:val="en-US"/>
        </w:rPr>
        <w:t xml:space="preserve"> Solar Fabrik</w:t>
      </w:r>
    </w:p>
    <w:p w14:paraId="7EAB3301" w14:textId="77777777" w:rsidR="00C579CA" w:rsidRPr="00C579CA" w:rsidRDefault="00C579CA" w:rsidP="00C579CA">
      <w:pPr>
        <w:rPr>
          <w:lang w:val="en-US"/>
        </w:rPr>
      </w:pPr>
      <w:r w:rsidRPr="00C579CA">
        <w:rPr>
          <w:lang w:val="en-US"/>
        </w:rPr>
        <w:t>Solar Fabrik GmbH, based in Laufach (Bavaria), has been developing and manufacturing high-quality photovoltaic modules for the European market for over 10 years. As a multi-award-winning manufacturer – including the TOP Brand PV and the EUPD Prosumer Award – the company stands for quality, sustainability and customer focus.</w:t>
      </w:r>
    </w:p>
    <w:p w14:paraId="08D0996A" w14:textId="77777777" w:rsidR="00C579CA" w:rsidRPr="00C579CA" w:rsidRDefault="00C579CA" w:rsidP="00C579CA">
      <w:pPr>
        <w:rPr>
          <w:lang w:val="en-US"/>
        </w:rPr>
      </w:pPr>
    </w:p>
    <w:p w14:paraId="459A2849" w14:textId="77777777" w:rsidR="00C579CA" w:rsidRPr="00C579CA" w:rsidRDefault="00C579CA" w:rsidP="00C579CA">
      <w:pPr>
        <w:rPr>
          <w:lang w:val="en-US"/>
        </w:rPr>
      </w:pPr>
      <w:r w:rsidRPr="00C579CA">
        <w:rPr>
          <w:lang w:val="en-US"/>
        </w:rPr>
        <w:t xml:space="preserve">The portfolio comprises high-performance glass-glass modules featuring innovative cell technologies such as Back Contact and N-Type </w:t>
      </w:r>
      <w:proofErr w:type="spellStart"/>
      <w:r w:rsidRPr="00C579CA">
        <w:rPr>
          <w:lang w:val="en-US"/>
        </w:rPr>
        <w:t>TOPCon</w:t>
      </w:r>
      <w:proofErr w:type="spellEnd"/>
      <w:r w:rsidRPr="00C579CA">
        <w:rPr>
          <w:lang w:val="en-US"/>
        </w:rPr>
        <w:t xml:space="preserve">, which are </w:t>
      </w:r>
      <w:proofErr w:type="spellStart"/>
      <w:r w:rsidRPr="00C579CA">
        <w:rPr>
          <w:lang w:val="en-US"/>
        </w:rPr>
        <w:t>characterised</w:t>
      </w:r>
      <w:proofErr w:type="spellEnd"/>
      <w:r w:rsidRPr="00C579CA">
        <w:rPr>
          <w:lang w:val="en-US"/>
        </w:rPr>
        <w:t xml:space="preserve"> by high efficiency, durability and modern design. With a 30-year product and performance warranty, Solar Fabrik sets standards in the industry and actively supports the energy transition in Europe.</w:t>
      </w:r>
    </w:p>
    <w:p w14:paraId="46085BE0" w14:textId="77777777" w:rsidR="00C579CA" w:rsidRPr="00C579CA" w:rsidRDefault="00C579CA" w:rsidP="00C579CA">
      <w:pPr>
        <w:rPr>
          <w:lang w:val="en-US"/>
        </w:rPr>
      </w:pPr>
    </w:p>
    <w:p w14:paraId="7411767B" w14:textId="43AED301" w:rsidR="00C32114" w:rsidRDefault="00C579CA" w:rsidP="00C579CA">
      <w:pPr>
        <w:rPr>
          <w:lang w:val="en-US"/>
        </w:rPr>
      </w:pPr>
      <w:r w:rsidRPr="00C579CA">
        <w:rPr>
          <w:lang w:val="en-US"/>
        </w:rPr>
        <w:t xml:space="preserve">Further information is available at </w:t>
      </w:r>
      <w:hyperlink r:id="rId8" w:history="1">
        <w:r w:rsidRPr="008D10CE">
          <w:rPr>
            <w:rStyle w:val="Hyperlink"/>
            <w:lang w:val="en-US"/>
          </w:rPr>
          <w:t>https://solar-fabrik.de/en/</w:t>
        </w:r>
      </w:hyperlink>
    </w:p>
    <w:p w14:paraId="20407F66" w14:textId="77777777" w:rsidR="00C579CA" w:rsidRDefault="00C579CA" w:rsidP="00C579CA">
      <w:pPr>
        <w:rPr>
          <w:lang w:val="en-US"/>
        </w:rPr>
      </w:pPr>
    </w:p>
    <w:p w14:paraId="095E8127" w14:textId="77777777" w:rsidR="00C579CA" w:rsidRPr="00C579CA" w:rsidRDefault="00C579CA" w:rsidP="00C579CA">
      <w:pPr>
        <w:rPr>
          <w:lang w:val="en-US"/>
        </w:rPr>
      </w:pPr>
    </w:p>
    <w:p w14:paraId="70BAB997" w14:textId="77777777" w:rsidR="00C32114" w:rsidRPr="00C579CA" w:rsidRDefault="00C32114" w:rsidP="00C32114">
      <w:pPr>
        <w:rPr>
          <w:lang w:val="en-US"/>
        </w:rPr>
      </w:pPr>
    </w:p>
    <w:p w14:paraId="5166311A" w14:textId="7D34474F" w:rsidR="00C32114" w:rsidRPr="00C579CA" w:rsidRDefault="00C32114" w:rsidP="00295159">
      <w:pPr>
        <w:rPr>
          <w:lang w:val="en-US"/>
        </w:rPr>
      </w:pPr>
    </w:p>
    <w:sectPr w:rsidR="00C32114" w:rsidRPr="00C579CA" w:rsidSect="00D120AC">
      <w:headerReference w:type="default" r:id="rId9"/>
      <w:footerReference w:type="default" r:id="rId10"/>
      <w:pgSz w:w="11906" w:h="16838"/>
      <w:pgMar w:top="280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FCF2" w14:textId="77777777" w:rsidR="008376E7" w:rsidRDefault="008376E7" w:rsidP="005176A1">
      <w:r>
        <w:separator/>
      </w:r>
    </w:p>
  </w:endnote>
  <w:endnote w:type="continuationSeparator" w:id="0">
    <w:p w14:paraId="3303E3C0" w14:textId="77777777" w:rsidR="008376E7" w:rsidRDefault="008376E7" w:rsidP="005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41274"/>
      <w:docPartObj>
        <w:docPartGallery w:val="Page Numbers (Bottom of Page)"/>
        <w:docPartUnique/>
      </w:docPartObj>
    </w:sdtPr>
    <w:sdtEndPr/>
    <w:sdtContent>
      <w:p w14:paraId="1C5E7E92" w14:textId="1B99795F" w:rsidR="009252EE" w:rsidRDefault="009252EE">
        <w:pPr>
          <w:pStyle w:val="Fuzeile"/>
          <w:jc w:val="right"/>
        </w:pPr>
        <w:r>
          <w:fldChar w:fldCharType="begin"/>
        </w:r>
        <w:r>
          <w:instrText>PAGE   \* MERGEFORMAT</w:instrText>
        </w:r>
        <w:r>
          <w:fldChar w:fldCharType="separate"/>
        </w:r>
        <w:r>
          <w:t>2</w:t>
        </w:r>
        <w:r>
          <w:fldChar w:fldCharType="end"/>
        </w:r>
      </w:p>
    </w:sdtContent>
  </w:sdt>
  <w:p w14:paraId="4C83D6F7" w14:textId="77777777" w:rsidR="009252EE" w:rsidRDefault="009252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2547" w14:textId="77777777" w:rsidR="008376E7" w:rsidRDefault="008376E7" w:rsidP="005176A1">
      <w:r>
        <w:separator/>
      </w:r>
    </w:p>
  </w:footnote>
  <w:footnote w:type="continuationSeparator" w:id="0">
    <w:p w14:paraId="2C19E07C" w14:textId="77777777" w:rsidR="008376E7" w:rsidRDefault="008376E7" w:rsidP="0051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9C5" w14:textId="28782D27" w:rsidR="005176A1" w:rsidRDefault="005176A1">
    <w:pPr>
      <w:pStyle w:val="Kopfzeile"/>
    </w:pPr>
    <w:r>
      <w:rPr>
        <w:noProof/>
      </w:rPr>
      <w:drawing>
        <wp:anchor distT="0" distB="0" distL="114300" distR="114300" simplePos="0" relativeHeight="251658240" behindDoc="1" locked="0" layoutInCell="1" allowOverlap="1" wp14:anchorId="2568F415" wp14:editId="28D63465">
          <wp:simplePos x="0" y="0"/>
          <wp:positionH relativeFrom="margin">
            <wp:posOffset>-890905</wp:posOffset>
          </wp:positionH>
          <wp:positionV relativeFrom="paragraph">
            <wp:posOffset>-448824</wp:posOffset>
          </wp:positionV>
          <wp:extent cx="7547625" cy="1067345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47625" cy="106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65A"/>
    <w:multiLevelType w:val="hybridMultilevel"/>
    <w:tmpl w:val="D5825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2E537A"/>
    <w:multiLevelType w:val="hybridMultilevel"/>
    <w:tmpl w:val="85A820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4C25DA"/>
    <w:multiLevelType w:val="hybridMultilevel"/>
    <w:tmpl w:val="8E4A19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57F25"/>
    <w:multiLevelType w:val="hybridMultilevel"/>
    <w:tmpl w:val="F732BD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6E4707"/>
    <w:multiLevelType w:val="hybridMultilevel"/>
    <w:tmpl w:val="1F36C8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9A2ED3"/>
    <w:multiLevelType w:val="hybridMultilevel"/>
    <w:tmpl w:val="01628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6D4945"/>
    <w:multiLevelType w:val="hybridMultilevel"/>
    <w:tmpl w:val="2A5A15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521089"/>
    <w:multiLevelType w:val="hybridMultilevel"/>
    <w:tmpl w:val="394EB0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3F4E2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303D02"/>
    <w:multiLevelType w:val="hybridMultilevel"/>
    <w:tmpl w:val="77A8051A"/>
    <w:lvl w:ilvl="0" w:tplc="0407000F">
      <w:start w:val="1"/>
      <w:numFmt w:val="decimal"/>
      <w:lvlText w:val="%1."/>
      <w:lvlJc w:val="left"/>
      <w:pPr>
        <w:ind w:left="720" w:hanging="360"/>
      </w:pPr>
    </w:lvl>
    <w:lvl w:ilvl="1" w:tplc="2AC06B84">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471033"/>
    <w:multiLevelType w:val="multilevel"/>
    <w:tmpl w:val="7512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32D40"/>
    <w:multiLevelType w:val="hybridMultilevel"/>
    <w:tmpl w:val="43C442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F74365"/>
    <w:multiLevelType w:val="hybridMultilevel"/>
    <w:tmpl w:val="8B2451B8"/>
    <w:lvl w:ilvl="0" w:tplc="EC8418D6">
      <w:numFmt w:val="bullet"/>
      <w:lvlText w:val="+"/>
      <w:lvlJc w:val="left"/>
      <w:pPr>
        <w:ind w:left="720" w:hanging="360"/>
      </w:pPr>
      <w:rPr>
        <w:rFonts w:ascii="Roboto" w:eastAsia="Arial" w:hAnsi="Roboto" w:hint="default"/>
        <w:b w:val="0"/>
        <w:bCs w:val="0"/>
        <w:i w:val="0"/>
        <w:iCs w:val="0"/>
        <w:color w:val="FF9900"/>
        <w:w w:val="100"/>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8004690">
    <w:abstractNumId w:val="5"/>
  </w:num>
  <w:num w:numId="2" w16cid:durableId="2065446336">
    <w:abstractNumId w:val="6"/>
  </w:num>
  <w:num w:numId="3" w16cid:durableId="281613648">
    <w:abstractNumId w:val="8"/>
  </w:num>
  <w:num w:numId="4" w16cid:durableId="596596886">
    <w:abstractNumId w:val="7"/>
  </w:num>
  <w:num w:numId="5" w16cid:durableId="139665984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959531748">
    <w:abstractNumId w:val="12"/>
  </w:num>
  <w:num w:numId="7" w16cid:durableId="448352555">
    <w:abstractNumId w:val="3"/>
  </w:num>
  <w:num w:numId="8" w16cid:durableId="1696537085">
    <w:abstractNumId w:val="1"/>
  </w:num>
  <w:num w:numId="9" w16cid:durableId="1535339536">
    <w:abstractNumId w:val="11"/>
  </w:num>
  <w:num w:numId="10" w16cid:durableId="783963669">
    <w:abstractNumId w:val="2"/>
  </w:num>
  <w:num w:numId="11" w16cid:durableId="33383916">
    <w:abstractNumId w:val="9"/>
  </w:num>
  <w:num w:numId="12" w16cid:durableId="2127650603">
    <w:abstractNumId w:val="4"/>
  </w:num>
  <w:num w:numId="13" w16cid:durableId="1256090566">
    <w:abstractNumId w:val="10"/>
  </w:num>
  <w:num w:numId="14" w16cid:durableId="16258867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arda Gutsch">
    <w15:presenceInfo w15:providerId="AD" w15:userId="S::r.gutsch@solar-fabrik.de::367931fd-a91e-460a-972b-452d339222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1D"/>
    <w:rsid w:val="000063A8"/>
    <w:rsid w:val="00043863"/>
    <w:rsid w:val="00057E4B"/>
    <w:rsid w:val="000865DA"/>
    <w:rsid w:val="0009278D"/>
    <w:rsid w:val="000963CF"/>
    <w:rsid w:val="000B6076"/>
    <w:rsid w:val="000C3F79"/>
    <w:rsid w:val="000D6239"/>
    <w:rsid w:val="00102274"/>
    <w:rsid w:val="00141E07"/>
    <w:rsid w:val="00182ED0"/>
    <w:rsid w:val="00193B5D"/>
    <w:rsid w:val="0019530F"/>
    <w:rsid w:val="001B7E09"/>
    <w:rsid w:val="001F0EEF"/>
    <w:rsid w:val="00215FFB"/>
    <w:rsid w:val="00220C9A"/>
    <w:rsid w:val="00227CDA"/>
    <w:rsid w:val="00233DE6"/>
    <w:rsid w:val="00295159"/>
    <w:rsid w:val="002F2492"/>
    <w:rsid w:val="003411F8"/>
    <w:rsid w:val="00353A88"/>
    <w:rsid w:val="003540D5"/>
    <w:rsid w:val="00356E61"/>
    <w:rsid w:val="003632DE"/>
    <w:rsid w:val="00397E2C"/>
    <w:rsid w:val="003C4153"/>
    <w:rsid w:val="00455590"/>
    <w:rsid w:val="00457B8A"/>
    <w:rsid w:val="00493AE1"/>
    <w:rsid w:val="004A0711"/>
    <w:rsid w:val="00515469"/>
    <w:rsid w:val="005176A1"/>
    <w:rsid w:val="005240B2"/>
    <w:rsid w:val="00536B3D"/>
    <w:rsid w:val="00546876"/>
    <w:rsid w:val="00551AC0"/>
    <w:rsid w:val="00564037"/>
    <w:rsid w:val="005819F3"/>
    <w:rsid w:val="005908DD"/>
    <w:rsid w:val="005919BB"/>
    <w:rsid w:val="005B5D84"/>
    <w:rsid w:val="005C6AF4"/>
    <w:rsid w:val="005D2A92"/>
    <w:rsid w:val="005E12C5"/>
    <w:rsid w:val="005E272C"/>
    <w:rsid w:val="006463D4"/>
    <w:rsid w:val="0065725C"/>
    <w:rsid w:val="0068370E"/>
    <w:rsid w:val="006841D2"/>
    <w:rsid w:val="006847AD"/>
    <w:rsid w:val="006909FA"/>
    <w:rsid w:val="0069203C"/>
    <w:rsid w:val="006D22C7"/>
    <w:rsid w:val="006D3AEF"/>
    <w:rsid w:val="00710E39"/>
    <w:rsid w:val="0073531D"/>
    <w:rsid w:val="00777077"/>
    <w:rsid w:val="00777685"/>
    <w:rsid w:val="00781C4F"/>
    <w:rsid w:val="00797474"/>
    <w:rsid w:val="007A3C90"/>
    <w:rsid w:val="007B349E"/>
    <w:rsid w:val="007D1A4B"/>
    <w:rsid w:val="007D7F85"/>
    <w:rsid w:val="00831475"/>
    <w:rsid w:val="008376E7"/>
    <w:rsid w:val="008428A3"/>
    <w:rsid w:val="00884762"/>
    <w:rsid w:val="008A2E1B"/>
    <w:rsid w:val="008C53BE"/>
    <w:rsid w:val="00910275"/>
    <w:rsid w:val="009252EE"/>
    <w:rsid w:val="00932FC2"/>
    <w:rsid w:val="009B6F05"/>
    <w:rsid w:val="009F113F"/>
    <w:rsid w:val="009F7943"/>
    <w:rsid w:val="00A079E3"/>
    <w:rsid w:val="00A100AC"/>
    <w:rsid w:val="00A1103B"/>
    <w:rsid w:val="00A34F84"/>
    <w:rsid w:val="00A46C8D"/>
    <w:rsid w:val="00A52C42"/>
    <w:rsid w:val="00A72F09"/>
    <w:rsid w:val="00A7646C"/>
    <w:rsid w:val="00A8683B"/>
    <w:rsid w:val="00AD7764"/>
    <w:rsid w:val="00B11034"/>
    <w:rsid w:val="00B42722"/>
    <w:rsid w:val="00B6789E"/>
    <w:rsid w:val="00B717AE"/>
    <w:rsid w:val="00B81EEF"/>
    <w:rsid w:val="00B922AA"/>
    <w:rsid w:val="00B93A18"/>
    <w:rsid w:val="00BB4ACD"/>
    <w:rsid w:val="00BD6FF8"/>
    <w:rsid w:val="00BE61B5"/>
    <w:rsid w:val="00C22AF1"/>
    <w:rsid w:val="00C32114"/>
    <w:rsid w:val="00C579CA"/>
    <w:rsid w:val="00C915A5"/>
    <w:rsid w:val="00CA3B2A"/>
    <w:rsid w:val="00CE5AF9"/>
    <w:rsid w:val="00CF6519"/>
    <w:rsid w:val="00D066B3"/>
    <w:rsid w:val="00D120AC"/>
    <w:rsid w:val="00D20700"/>
    <w:rsid w:val="00D456DD"/>
    <w:rsid w:val="00D467A6"/>
    <w:rsid w:val="00D667CB"/>
    <w:rsid w:val="00DB6077"/>
    <w:rsid w:val="00DE6561"/>
    <w:rsid w:val="00E01974"/>
    <w:rsid w:val="00E11065"/>
    <w:rsid w:val="00E13166"/>
    <w:rsid w:val="00E524FA"/>
    <w:rsid w:val="00E65418"/>
    <w:rsid w:val="00E93606"/>
    <w:rsid w:val="00EA1BC5"/>
    <w:rsid w:val="00EA51C7"/>
    <w:rsid w:val="00EB0AEC"/>
    <w:rsid w:val="00EE57E9"/>
    <w:rsid w:val="00EE7ABF"/>
    <w:rsid w:val="00F31FF2"/>
    <w:rsid w:val="00F40E72"/>
    <w:rsid w:val="00F458DC"/>
    <w:rsid w:val="00FD3905"/>
    <w:rsid w:val="00FE2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C20A"/>
  <w15:chartTrackingRefBased/>
  <w15:docId w15:val="{215A396A-842B-446E-B8CA-528CF851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2EE"/>
    <w:pPr>
      <w:spacing w:after="0" w:line="240" w:lineRule="auto"/>
    </w:pPr>
    <w:rPr>
      <w:rFonts w:ascii="Roboto" w:hAnsi="Roboto" w:cs="Times New Roman"/>
      <w:sz w:val="23"/>
      <w:szCs w:val="24"/>
      <w:lang w:eastAsia="de-DE"/>
    </w:rPr>
  </w:style>
  <w:style w:type="paragraph" w:styleId="berschrift1">
    <w:name w:val="heading 1"/>
    <w:basedOn w:val="Standard"/>
    <w:next w:val="Standard"/>
    <w:link w:val="berschrift1Zchn"/>
    <w:uiPriority w:val="9"/>
    <w:qFormat/>
    <w:rsid w:val="009252EE"/>
    <w:pPr>
      <w:keepNext/>
      <w:keepLines/>
      <w:spacing w:before="240"/>
      <w:outlineLvl w:val="0"/>
    </w:pPr>
    <w:rPr>
      <w:rFonts w:eastAsiaTheme="majorEastAsia" w:cstheme="majorBidi"/>
      <w:color w:val="FBC100"/>
      <w:sz w:val="36"/>
      <w:szCs w:val="32"/>
    </w:rPr>
  </w:style>
  <w:style w:type="paragraph" w:styleId="berschrift2">
    <w:name w:val="heading 2"/>
    <w:basedOn w:val="Standard"/>
    <w:next w:val="Standard"/>
    <w:link w:val="berschrift2Zchn"/>
    <w:uiPriority w:val="9"/>
    <w:unhideWhenUsed/>
    <w:qFormat/>
    <w:rsid w:val="009252EE"/>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52EE"/>
    <w:pPr>
      <w:spacing w:after="120"/>
      <w:ind w:left="720"/>
      <w:contextualSpacing/>
    </w:pPr>
  </w:style>
  <w:style w:type="paragraph" w:styleId="Kopfzeile">
    <w:name w:val="header"/>
    <w:basedOn w:val="Standard"/>
    <w:link w:val="KopfzeileZchn"/>
    <w:uiPriority w:val="99"/>
    <w:unhideWhenUsed/>
    <w:rsid w:val="005176A1"/>
    <w:pPr>
      <w:tabs>
        <w:tab w:val="center" w:pos="4536"/>
        <w:tab w:val="right" w:pos="9072"/>
      </w:tabs>
    </w:pPr>
  </w:style>
  <w:style w:type="character" w:customStyle="1" w:styleId="KopfzeileZchn">
    <w:name w:val="Kopfzeile Zchn"/>
    <w:basedOn w:val="Absatz-Standardschriftart"/>
    <w:link w:val="Kopfzeile"/>
    <w:uiPriority w:val="99"/>
    <w:rsid w:val="005176A1"/>
    <w:rPr>
      <w:rFonts w:cs="Times New Roman"/>
      <w:sz w:val="23"/>
      <w:szCs w:val="24"/>
      <w:lang w:eastAsia="de-DE"/>
    </w:rPr>
  </w:style>
  <w:style w:type="paragraph" w:styleId="Fuzeile">
    <w:name w:val="footer"/>
    <w:basedOn w:val="Standard"/>
    <w:link w:val="FuzeileZchn"/>
    <w:uiPriority w:val="99"/>
    <w:unhideWhenUsed/>
    <w:rsid w:val="005176A1"/>
    <w:pPr>
      <w:tabs>
        <w:tab w:val="center" w:pos="4536"/>
        <w:tab w:val="right" w:pos="9072"/>
      </w:tabs>
    </w:pPr>
  </w:style>
  <w:style w:type="character" w:customStyle="1" w:styleId="FuzeileZchn">
    <w:name w:val="Fußzeile Zchn"/>
    <w:basedOn w:val="Absatz-Standardschriftart"/>
    <w:link w:val="Fuzeile"/>
    <w:uiPriority w:val="99"/>
    <w:rsid w:val="005176A1"/>
    <w:rPr>
      <w:rFonts w:cs="Times New Roman"/>
      <w:sz w:val="23"/>
      <w:szCs w:val="24"/>
      <w:lang w:eastAsia="de-DE"/>
    </w:rPr>
  </w:style>
  <w:style w:type="character" w:customStyle="1" w:styleId="berschrift1Zchn">
    <w:name w:val="Überschrift 1 Zchn"/>
    <w:basedOn w:val="Absatz-Standardschriftart"/>
    <w:link w:val="berschrift1"/>
    <w:uiPriority w:val="9"/>
    <w:rsid w:val="009252EE"/>
    <w:rPr>
      <w:rFonts w:ascii="Roboto" w:eastAsiaTheme="majorEastAsia" w:hAnsi="Roboto" w:cstheme="majorBidi"/>
      <w:color w:val="FBC100"/>
      <w:sz w:val="36"/>
      <w:szCs w:val="32"/>
      <w:lang w:eastAsia="de-DE"/>
    </w:rPr>
  </w:style>
  <w:style w:type="character" w:customStyle="1" w:styleId="berschrift2Zchn">
    <w:name w:val="Überschrift 2 Zchn"/>
    <w:basedOn w:val="Absatz-Standardschriftart"/>
    <w:link w:val="berschrift2"/>
    <w:uiPriority w:val="9"/>
    <w:rsid w:val="009252EE"/>
    <w:rPr>
      <w:rFonts w:ascii="Roboto" w:eastAsiaTheme="majorEastAsia" w:hAnsi="Roboto" w:cstheme="majorBidi"/>
      <w:b/>
      <w:sz w:val="26"/>
      <w:szCs w:val="26"/>
      <w:lang w:eastAsia="de-DE"/>
    </w:rPr>
  </w:style>
  <w:style w:type="paragraph" w:styleId="StandardWeb">
    <w:name w:val="Normal (Web)"/>
    <w:basedOn w:val="Standard"/>
    <w:uiPriority w:val="99"/>
    <w:semiHidden/>
    <w:unhideWhenUsed/>
    <w:rsid w:val="00EA1BC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EA1BC5"/>
    <w:rPr>
      <w:b/>
      <w:bCs/>
    </w:rPr>
  </w:style>
  <w:style w:type="character" w:styleId="Hyperlink">
    <w:name w:val="Hyperlink"/>
    <w:basedOn w:val="Absatz-Standardschriftart"/>
    <w:uiPriority w:val="99"/>
    <w:unhideWhenUsed/>
    <w:rsid w:val="00EA1BC5"/>
    <w:rPr>
      <w:color w:val="0000FF"/>
      <w:u w:val="single"/>
    </w:rPr>
  </w:style>
  <w:style w:type="character" w:styleId="NichtaufgelsteErwhnung">
    <w:name w:val="Unresolved Mention"/>
    <w:basedOn w:val="Absatz-Standardschriftart"/>
    <w:uiPriority w:val="99"/>
    <w:semiHidden/>
    <w:unhideWhenUsed/>
    <w:rsid w:val="003540D5"/>
    <w:rPr>
      <w:color w:val="605E5C"/>
      <w:shd w:val="clear" w:color="auto" w:fill="E1DFDD"/>
    </w:rPr>
  </w:style>
  <w:style w:type="paragraph" w:styleId="berarbeitung">
    <w:name w:val="Revision"/>
    <w:hidden/>
    <w:uiPriority w:val="99"/>
    <w:semiHidden/>
    <w:rsid w:val="00233DE6"/>
    <w:pPr>
      <w:spacing w:after="0" w:line="240" w:lineRule="auto"/>
    </w:pPr>
    <w:rPr>
      <w:rFonts w:ascii="Roboto" w:hAnsi="Roboto" w:cs="Times New Roman"/>
      <w:sz w:val="23"/>
      <w:szCs w:val="24"/>
      <w:lang w:eastAsia="de-DE"/>
    </w:rPr>
  </w:style>
  <w:style w:type="character" w:styleId="Kommentarzeichen">
    <w:name w:val="annotation reference"/>
    <w:basedOn w:val="Absatz-Standardschriftart"/>
    <w:uiPriority w:val="99"/>
    <w:semiHidden/>
    <w:unhideWhenUsed/>
    <w:rsid w:val="00EE57E9"/>
    <w:rPr>
      <w:sz w:val="16"/>
      <w:szCs w:val="16"/>
    </w:rPr>
  </w:style>
  <w:style w:type="paragraph" w:styleId="Kommentartext">
    <w:name w:val="annotation text"/>
    <w:basedOn w:val="Standard"/>
    <w:link w:val="KommentartextZchn"/>
    <w:uiPriority w:val="99"/>
    <w:unhideWhenUsed/>
    <w:rsid w:val="00EE57E9"/>
    <w:rPr>
      <w:sz w:val="20"/>
      <w:szCs w:val="20"/>
    </w:rPr>
  </w:style>
  <w:style w:type="character" w:customStyle="1" w:styleId="KommentartextZchn">
    <w:name w:val="Kommentartext Zchn"/>
    <w:basedOn w:val="Absatz-Standardschriftart"/>
    <w:link w:val="Kommentartext"/>
    <w:uiPriority w:val="99"/>
    <w:rsid w:val="00EE57E9"/>
    <w:rPr>
      <w:rFonts w:ascii="Roboto" w:hAnsi="Robot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E57E9"/>
    <w:rPr>
      <w:b/>
      <w:bCs/>
    </w:rPr>
  </w:style>
  <w:style w:type="character" w:customStyle="1" w:styleId="KommentarthemaZchn">
    <w:name w:val="Kommentarthema Zchn"/>
    <w:basedOn w:val="KommentartextZchn"/>
    <w:link w:val="Kommentarthema"/>
    <w:uiPriority w:val="99"/>
    <w:semiHidden/>
    <w:rsid w:val="00EE57E9"/>
    <w:rPr>
      <w:rFonts w:ascii="Roboto" w:hAnsi="Roboto"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68193">
      <w:bodyDiv w:val="1"/>
      <w:marLeft w:val="0"/>
      <w:marRight w:val="0"/>
      <w:marTop w:val="0"/>
      <w:marBottom w:val="0"/>
      <w:divBdr>
        <w:top w:val="none" w:sz="0" w:space="0" w:color="auto"/>
        <w:left w:val="none" w:sz="0" w:space="0" w:color="auto"/>
        <w:bottom w:val="none" w:sz="0" w:space="0" w:color="auto"/>
        <w:right w:val="none" w:sz="0" w:space="0" w:color="auto"/>
      </w:divBdr>
    </w:div>
    <w:div w:id="1059862099">
      <w:bodyDiv w:val="1"/>
      <w:marLeft w:val="0"/>
      <w:marRight w:val="0"/>
      <w:marTop w:val="0"/>
      <w:marBottom w:val="0"/>
      <w:divBdr>
        <w:top w:val="none" w:sz="0" w:space="0" w:color="auto"/>
        <w:left w:val="none" w:sz="0" w:space="0" w:color="auto"/>
        <w:bottom w:val="none" w:sz="0" w:space="0" w:color="auto"/>
        <w:right w:val="none" w:sz="0" w:space="0" w:color="auto"/>
      </w:divBdr>
    </w:div>
    <w:div w:id="20172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fabrik.d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2CD4-D695-49F5-B15E-0A4784B3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Raab</dc:creator>
  <cp:keywords/>
  <dc:description/>
  <cp:lastModifiedBy>Julia Raab</cp:lastModifiedBy>
  <cp:revision>7</cp:revision>
  <cp:lastPrinted>2023-11-09T10:38:00Z</cp:lastPrinted>
  <dcterms:created xsi:type="dcterms:W3CDTF">2026-03-26T11:01:00Z</dcterms:created>
  <dcterms:modified xsi:type="dcterms:W3CDTF">2026-05-08T10:07:00Z</dcterms:modified>
</cp:coreProperties>
</file>